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B22EE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>
        <w:rPr>
          <w:rFonts w:hint="eastAsia" w:ascii="仿宋" w:hAnsi="仿宋" w:eastAsia="仿宋"/>
          <w:b/>
          <w:sz w:val="32"/>
          <w:szCs w:val="32"/>
        </w:rPr>
        <w:instrText xml:space="preserve">ADDIN CNKISM.UserStyle</w:instrText>
      </w:r>
      <w:r>
        <w:rPr>
          <w:rFonts w:hint="eastAsia" w:ascii="仿宋" w:hAnsi="仿宋" w:eastAsia="仿宋"/>
          <w:b/>
          <w:sz w:val="32"/>
          <w:szCs w:val="32"/>
        </w:rPr>
        <w:fldChar w:fldCharType="end"/>
      </w:r>
      <w:r>
        <w:rPr>
          <w:rFonts w:hint="eastAsia" w:ascii="仿宋" w:hAnsi="仿宋" w:eastAsia="仿宋"/>
          <w:b/>
          <w:sz w:val="32"/>
          <w:szCs w:val="32"/>
        </w:rPr>
        <w:t>福建省中医药科学院</w:t>
      </w:r>
      <w:r>
        <w:rPr>
          <w:rFonts w:ascii="仿宋" w:hAnsi="仿宋" w:eastAsia="仿宋"/>
          <w:b/>
          <w:sz w:val="32"/>
          <w:szCs w:val="32"/>
        </w:rPr>
        <w:t>院</w:t>
      </w:r>
      <w:ins w:id="0" w:author="林燕华" w:date="2026-06-30T09:24:43Z">
        <w:r>
          <w:rPr>
            <w:rFonts w:hint="eastAsia" w:ascii="仿宋" w:hAnsi="仿宋" w:eastAsia="仿宋"/>
            <w:b/>
            <w:sz w:val="32"/>
            <w:szCs w:val="32"/>
            <w:lang w:val="en-US" w:eastAsia="zh-CN"/>
          </w:rPr>
          <w:t>询价</w:t>
        </w:r>
      </w:ins>
      <w:r>
        <w:rPr>
          <w:rFonts w:hint="eastAsia" w:ascii="仿宋" w:hAnsi="仿宋" w:eastAsia="仿宋"/>
          <w:b/>
          <w:sz w:val="32"/>
          <w:szCs w:val="32"/>
        </w:rPr>
        <w:t>工作报价单</w:t>
      </w:r>
    </w:p>
    <w:p w14:paraId="23E7EA4A">
      <w:pPr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公司名称（盖章）：</w:t>
      </w:r>
    </w:p>
    <w:tbl>
      <w:tblPr>
        <w:tblStyle w:val="11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3644"/>
        <w:gridCol w:w="1276"/>
        <w:gridCol w:w="992"/>
        <w:gridCol w:w="1376"/>
        <w:gridCol w:w="3510"/>
      </w:tblGrid>
      <w:tr w14:paraId="7C43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33" w:type="dxa"/>
            <w:vAlign w:val="center"/>
          </w:tcPr>
          <w:p w14:paraId="1313ECF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14:paraId="7E761E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1489DB8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</w:t>
            </w:r>
          </w:p>
        </w:tc>
        <w:tc>
          <w:tcPr>
            <w:tcW w:w="992" w:type="dxa"/>
            <w:vAlign w:val="center"/>
          </w:tcPr>
          <w:p w14:paraId="07B861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数量（项）</w:t>
            </w:r>
          </w:p>
        </w:tc>
        <w:tc>
          <w:tcPr>
            <w:tcW w:w="1376" w:type="dxa"/>
            <w:vAlign w:val="center"/>
          </w:tcPr>
          <w:p w14:paraId="47851F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价格</w:t>
            </w:r>
          </w:p>
          <w:p w14:paraId="590F667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3510" w:type="dxa"/>
            <w:vAlign w:val="center"/>
          </w:tcPr>
          <w:p w14:paraId="3EDB40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5352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033" w:type="dxa"/>
            <w:vAlign w:val="center"/>
          </w:tcPr>
          <w:p w14:paraId="37C26457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OLE_LINK7" w:colFirst="5" w:colLast="5"/>
            <w:bookmarkStart w:id="1" w:name="OLE_LINK11" w:colFirst="1" w:colLast="1"/>
            <w:bookmarkStart w:id="2" w:name="OLE_LINK5" w:colFirst="1" w:colLast="1"/>
            <w:bookmarkStart w:id="3" w:name="OLE_LINK3" w:colFirst="5" w:colLast="5"/>
            <w:bookmarkStart w:id="4" w:name="OLE_LINK6" w:colFirst="3" w:colLast="3"/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14:paraId="379030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31A36D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5BF31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72D88E2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D30A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62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33" w:type="dxa"/>
            <w:vAlign w:val="center"/>
          </w:tcPr>
          <w:p w14:paraId="30BCE4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59880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5357F7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70CAC3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2DAE5C4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1517F6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55E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33" w:type="dxa"/>
            <w:vAlign w:val="center"/>
          </w:tcPr>
          <w:p w14:paraId="152A5E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1571B41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6171F6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001BFFE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4D35A3E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1DDCA97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3BE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3" w:type="dxa"/>
            <w:vAlign w:val="center"/>
          </w:tcPr>
          <w:p w14:paraId="10B18BA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06462D5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4D46A05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298166B2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644D8CA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0E19181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0A3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3" w:type="dxa"/>
            <w:vAlign w:val="center"/>
          </w:tcPr>
          <w:p w14:paraId="7FBC04D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14:paraId="6B121D5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14:paraId="30FC9B3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14:paraId="65DAD27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14:paraId="16C8D80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3214523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14:paraId="676C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45" w:type="dxa"/>
            <w:gridSpan w:val="4"/>
            <w:vAlign w:val="center"/>
          </w:tcPr>
          <w:p w14:paraId="3E0FFF8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  计</w:t>
            </w:r>
          </w:p>
        </w:tc>
        <w:tc>
          <w:tcPr>
            <w:tcW w:w="1376" w:type="dxa"/>
            <w:vAlign w:val="center"/>
          </w:tcPr>
          <w:p w14:paraId="06CAE2A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14:paraId="306680E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5A4846CB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     联系人：                                    联系电话：</w:t>
      </w:r>
    </w:p>
    <w:p w14:paraId="21D0BBE8">
      <w:pPr>
        <w:rPr>
          <w:rFonts w:ascii="仿宋" w:hAnsi="仿宋" w:eastAsia="仿宋"/>
          <w:szCs w:val="21"/>
        </w:rPr>
      </w:pPr>
    </w:p>
    <w:p w14:paraId="79BF617C">
      <w:pPr>
        <w:rPr>
          <w:rFonts w:ascii="仿宋" w:hAnsi="仿宋" w:eastAsia="仿宋"/>
          <w:b/>
          <w:szCs w:val="21"/>
        </w:rPr>
      </w:pPr>
    </w:p>
    <w:p w14:paraId="3E4F4667">
      <w:pPr>
        <w:rPr>
          <w:rFonts w:ascii="仿宋" w:hAnsi="仿宋" w:eastAsia="仿宋"/>
          <w:b/>
          <w:szCs w:val="21"/>
        </w:rPr>
      </w:pPr>
    </w:p>
    <w:p w14:paraId="64462D2C">
      <w:pPr>
        <w:rPr>
          <w:rFonts w:ascii="仿宋" w:hAnsi="仿宋" w:eastAsia="仿宋"/>
          <w:color w:val="000000"/>
          <w:szCs w:val="21"/>
        </w:rPr>
      </w:pPr>
    </w:p>
    <w:p w14:paraId="113CF1D3">
      <w:pPr>
        <w:jc w:val="both"/>
        <w:rPr>
          <w:ins w:id="1" w:author="jeckstone" w:date="2026-06-30T09:43:16Z"/>
          <w:rFonts w:hint="eastAsia" w:ascii="仿宋" w:hAnsi="仿宋" w:eastAsia="仿宋"/>
          <w:color w:val="000000"/>
          <w:sz w:val="28"/>
          <w:szCs w:val="28"/>
        </w:rPr>
      </w:pPr>
    </w:p>
    <w:p w14:paraId="2F9249C5">
      <w:pPr>
        <w:jc w:val="both"/>
        <w:rPr>
          <w:ins w:id="2" w:author="jeckstone" w:date="2026-06-30T09:43:16Z"/>
          <w:rFonts w:hint="eastAsia" w:ascii="仿宋" w:hAnsi="仿宋" w:eastAsia="仿宋"/>
          <w:color w:val="000000"/>
          <w:sz w:val="28"/>
          <w:szCs w:val="28"/>
        </w:rPr>
      </w:pPr>
    </w:p>
    <w:p w14:paraId="733FE951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技术规格偏离表</w:t>
      </w:r>
    </w:p>
    <w:p w14:paraId="75E6BDB0">
      <w:pPr>
        <w:tabs>
          <w:tab w:val="left" w:pos="5355"/>
        </w:tabs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报价方名称（全称）：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 w14:paraId="7D62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 w14:paraId="3007ED1E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14:paraId="3B206C32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65E37AE6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62EEC75C">
            <w:pPr>
              <w:tabs>
                <w:tab w:val="left" w:pos="5355"/>
              </w:tabs>
              <w:ind w:right="-14" w:rightChars="-7"/>
              <w:jc w:val="center"/>
              <w:rPr>
                <w:rFonts w:ascii="仿宋" w:hAnsi="仿宋" w:eastAsia="仿宋"/>
                <w:color w:val="000000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pacing w:val="-10"/>
                <w:szCs w:val="21"/>
              </w:rPr>
              <w:t>偏 离 说 明</w:t>
            </w:r>
          </w:p>
        </w:tc>
      </w:tr>
      <w:tr w14:paraId="6390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735F3B1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BD2B5FA">
            <w:pPr>
              <w:jc w:val="center"/>
              <w:rPr>
                <w:rFonts w:ascii="仿宋" w:hAnsi="仿宋" w:eastAsia="仿宋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6D9C0824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5F1427E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250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F77B205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DF54AB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63F898B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E8C9580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83D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BDB177D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F20D293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93B4C22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2E4A292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92D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EA1E09B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033281B7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43A6F012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654AAEB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A4C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642B29CE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6EFAEAE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40D4A2A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CE2F7E3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64B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7239CB3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C3F4DED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39D6133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57A6D524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70F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FD25A12">
            <w:pPr>
              <w:tabs>
                <w:tab w:val="left" w:pos="5355"/>
              </w:tabs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3D61A31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17B77F61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759E5AD7">
            <w:pPr>
              <w:tabs>
                <w:tab w:val="left" w:pos="5355"/>
              </w:tabs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187FEBBE">
      <w:pPr>
        <w:rPr>
          <w:rFonts w:ascii="仿宋" w:hAnsi="仿宋" w:eastAsia="仿宋"/>
          <w:szCs w:val="21"/>
        </w:rPr>
      </w:pPr>
    </w:p>
    <w:p w14:paraId="7E8394DD">
      <w:pPr>
        <w:rPr>
          <w:rFonts w:ascii="仿宋" w:hAnsi="仿宋" w:eastAsia="仿宋"/>
          <w:szCs w:val="21"/>
        </w:rPr>
      </w:pPr>
    </w:p>
    <w:p w14:paraId="18F2CF02">
      <w:pPr>
        <w:spacing w:before="156" w:beforeLines="50" w:after="156" w:afterLines="50" w:line="560" w:lineRule="exact"/>
        <w:jc w:val="center"/>
        <w:rPr>
          <w:rFonts w:ascii="宋体" w:hAnsi="宋体" w:eastAsia="宋体" w:cs="宋体"/>
          <w:b/>
          <w:bCs/>
          <w:sz w:val="36"/>
          <w:szCs w:val="44"/>
        </w:rPr>
      </w:pPr>
    </w:p>
    <w:p w14:paraId="35FC48C8">
      <w:pPr>
        <w:widowControl/>
        <w:jc w:val="left"/>
        <w:rPr>
          <w:rFonts w:ascii="宋体" w:hAnsi="宋体" w:eastAsia="宋体" w:cs="宋体"/>
          <w:b/>
          <w:bCs/>
          <w:sz w:val="36"/>
          <w:szCs w:val="44"/>
        </w:rPr>
        <w:sectPr>
          <w:footerReference r:id="rId5" w:type="default"/>
          <w:pgSz w:w="16838" w:h="11906" w:orient="landscape"/>
          <w:pgMar w:top="1531" w:right="1418" w:bottom="1531" w:left="1418" w:header="851" w:footer="992" w:gutter="0"/>
          <w:cols w:space="425" w:num="1"/>
          <w:docGrid w:type="linesAndChars" w:linePitch="312" w:charSpace="0"/>
        </w:sectPr>
      </w:pPr>
    </w:p>
    <w:p w14:paraId="2A80FE51">
      <w:pPr>
        <w:spacing w:line="560" w:lineRule="exact"/>
        <w:jc w:val="center"/>
        <w:rPr>
          <w:rFonts w:hint="default" w:ascii="黑体" w:hAnsi="黑体" w:eastAsia="黑体" w:cs="宋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ascii="黑体" w:hAnsi="黑体" w:eastAsia="黑体" w:cs="宋体"/>
          <w:bCs/>
          <w:sz w:val="32"/>
          <w:szCs w:val="32"/>
        </w:rPr>
        <w:t>：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中医养生功法宣传视频要求</w:t>
      </w:r>
    </w:p>
    <w:p w14:paraId="49564408">
      <w:pPr>
        <w:pStyle w:val="8"/>
        <w:widowControl/>
        <w:shd w:val="clear" w:color="auto" w:fill="FFFFFF"/>
        <w:spacing w:before="300" w:beforeAutospacing="0" w:after="300" w:afterAutospacing="0" w:line="420" w:lineRule="atLeast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（一）基本技术参数</w:t>
      </w:r>
    </w:p>
    <w:p w14:paraId="41D89E84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时长：5-6分钟（含片头片尾，超时视为无效作品）；</w:t>
      </w:r>
    </w:p>
    <w:p w14:paraId="5BED8A0F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格式：MP4（H.264编码）；</w:t>
      </w:r>
    </w:p>
    <w:p w14:paraId="7BEAF721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分辨率：不低于1920×1080（1080p高清）；</w:t>
      </w:r>
    </w:p>
    <w:p w14:paraId="39A4B171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文件大小：≤1000MB；</w:t>
      </w:r>
    </w:p>
    <w:p w14:paraId="6D1F0E71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画面：清晰稳定，无明显抖动、虚焦或曝光异常；</w:t>
      </w:r>
    </w:p>
    <w:p w14:paraId="10EB5DB4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声音：人声、背景音乐、解说词层次分明，无杂音，音量适中；</w:t>
      </w:r>
    </w:p>
    <w:p w14:paraId="37084878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字幕：简体中文，字体清晰，字号适中（字幕高度占画面1/20-1/15），与画面、声音同步。</w:t>
      </w:r>
    </w:p>
    <w:p w14:paraId="1035067E">
      <w:pPr>
        <w:pStyle w:val="8"/>
        <w:widowControl/>
        <w:shd w:val="clear" w:color="auto" w:fill="FFFFFF"/>
        <w:spacing w:before="300" w:beforeAutospacing="0" w:after="300" w:afterAutospacing="0" w:line="420" w:lineRule="atLeast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（二）内容与结构要求</w:t>
      </w:r>
    </w:p>
    <w:p w14:paraId="7C960721">
      <w:pPr>
        <w:pStyle w:val="8"/>
        <w:widowControl/>
        <w:shd w:val="clear" w:color="auto" w:fill="FFFFFF"/>
        <w:spacing w:before="300" w:beforeAutospacing="0" w:after="300" w:afterAutospacing="0" w:line="420" w:lineRule="atLeast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212529"/>
          <w:sz w:val="32"/>
          <w:szCs w:val="32"/>
          <w:shd w:val="clear" w:color="auto" w:fill="FFFFFF"/>
          <w:lang w:val="en-US" w:eastAsia="zh-CN"/>
        </w:rPr>
        <w:t>核心内容</w:t>
      </w: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：</w:t>
      </w:r>
    </w:p>
    <w:p w14:paraId="4845054D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功法表演：以八段锦、太极拳等为主要展示内容，可结合本团队特色（如改编版、集体演练等），动作需符合传统功法规范，体现“形神合一”“动静结合”的中医养生理念；</w:t>
      </w:r>
    </w:p>
    <w:p w14:paraId="59CD2875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团队风采：包含参赛队成员出镜（可展示训练场景、团队口号或养生心得分享，）；</w:t>
      </w:r>
    </w:p>
    <w:p w14:paraId="495D8875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中医养生宣传：融入功法对健康的益处（如调理气血、增强免疫力等），可通过字幕、解说词或简短动画形式呈现（避免过度说教，突出实践性）。</w:t>
      </w:r>
    </w:p>
    <w:p w14:paraId="7D84BC89">
      <w:pPr>
        <w:pStyle w:val="8"/>
        <w:widowControl/>
        <w:shd w:val="clear" w:color="auto" w:fill="FFFFFF"/>
        <w:spacing w:before="300" w:beforeAutospacing="0" w:after="300" w:afterAutospacing="0" w:line="420" w:lineRule="atLeast"/>
        <w:rPr>
          <w:rFonts w:hint="eastAsia" w:ascii="仿宋_GB2312" w:hAnsi="宋体" w:eastAsia="仿宋_GB2312" w:cs="宋体"/>
          <w:b/>
          <w:bCs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212529"/>
          <w:sz w:val="32"/>
          <w:szCs w:val="32"/>
          <w:shd w:val="clear" w:color="auto" w:fill="FFFFFF"/>
          <w:lang w:val="en-US" w:eastAsia="zh-CN"/>
        </w:rPr>
        <w:t>结构完整：</w:t>
      </w:r>
    </w:p>
    <w:p w14:paraId="79CD5052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片头：包含视频标题（如“养生功法展示”）、参赛单位名称（全称）；</w:t>
      </w:r>
    </w:p>
    <w:p w14:paraId="1A0CF23C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主体：功法表演+ 团队风采/养生理念宣传；</w:t>
      </w:r>
    </w:p>
    <w:p w14:paraId="7B541601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片尾：致谢（如“感谢观看”）</w:t>
      </w:r>
    </w:p>
    <w:p w14:paraId="5256A9DC">
      <w:pPr>
        <w:pStyle w:val="8"/>
        <w:widowControl/>
        <w:shd w:val="clear" w:color="auto" w:fill="FFFFFF"/>
        <w:spacing w:before="300" w:beforeAutospacing="0" w:after="300" w:afterAutospacing="0" w:line="420" w:lineRule="atLeast"/>
        <w:rPr>
          <w:rFonts w:hint="eastAsia" w:ascii="仿宋_GB2312" w:hAnsi="宋体" w:eastAsia="仿宋_GB2312" w:cs="宋体"/>
          <w:b/>
          <w:bCs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212529"/>
          <w:sz w:val="32"/>
          <w:szCs w:val="32"/>
          <w:shd w:val="clear" w:color="auto" w:fill="FFFFFF"/>
          <w:lang w:val="en-US" w:eastAsia="zh-CN"/>
        </w:rPr>
        <w:t>艺术呈现：</w:t>
      </w:r>
    </w:p>
    <w:p w14:paraId="54473C15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镜头切换：自然流畅，避免频繁跳切；可运用全景（展示整体队列）、中景（动作细节）、特写（神态、呼吸配合）等多角度拍摄；</w:t>
      </w:r>
    </w:p>
    <w:p w14:paraId="17669CAC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背景/服装/道具：背景简洁（如公园、体育馆、传统文化场景），避免杂乱；服装统一整洁（传统服饰或运动服，体现功法特色）；道具（如太极剑、扇子等）需与功法风格匹配；</w:t>
      </w:r>
    </w:p>
    <w:p w14:paraId="076D041C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音乐：选用舒缓、古典的纯音乐（如古筝、古琴曲），音量不掩盖解说词或动作音效。</w:t>
      </w:r>
    </w:p>
    <w:p w14:paraId="4F01B1FC">
      <w:pPr>
        <w:pStyle w:val="8"/>
        <w:widowControl/>
        <w:shd w:val="clear" w:color="auto" w:fill="FFFFFF"/>
        <w:spacing w:before="300" w:beforeAutospacing="0" w:after="300" w:afterAutospacing="0" w:line="420" w:lineRule="atLeast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（三）其他规范</w:t>
      </w:r>
    </w:p>
    <w:p w14:paraId="62114C8B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解说词：语言准确简洁，突出功法要点（如动作名称、功效），避免夸大宣传；</w:t>
      </w:r>
    </w:p>
    <w:p w14:paraId="3F4A0B90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版权要求：视频素材（含音乐、图片）需为原创或获得合法授权，不得侵犯第三方权益；</w:t>
      </w:r>
    </w:p>
    <w:p w14:paraId="1F3E226B">
      <w:pPr>
        <w:pStyle w:val="8"/>
        <w:widowControl/>
        <w:shd w:val="clear" w:color="auto" w:fill="FFFFFF"/>
        <w:spacing w:before="300" w:beforeAutospacing="0" w:after="300" w:afterAutospacing="0" w:line="420" w:lineRule="atLeast"/>
        <w:ind w:firstLine="640" w:firstLineChars="200"/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12529"/>
          <w:sz w:val="32"/>
          <w:szCs w:val="32"/>
          <w:shd w:val="clear" w:color="auto" w:fill="FFFFFF"/>
          <w:lang w:val="en-US" w:eastAsia="zh-CN"/>
        </w:rPr>
        <w:t>合规性：内容需符合国家中医药管理相关规定，不得涉及封建迷信或虚假健康宣传。</w:t>
      </w:r>
    </w:p>
    <w:p w14:paraId="1A4E8F50">
      <w:pPr>
        <w:autoSpaceDE w:val="0"/>
        <w:autoSpaceDN w:val="0"/>
        <w:adjustRightInd w:val="0"/>
        <w:spacing w:line="560" w:lineRule="exact"/>
        <w:ind w:left="1440" w:hanging="1440" w:hangingChars="450"/>
        <w:jc w:val="left"/>
        <w:outlineLvl w:val="0"/>
        <w:rPr>
          <w:rFonts w:ascii="仿宋_GB2312" w:hAnsi="宋体" w:eastAsia="仿宋_GB2312"/>
          <w:sz w:val="32"/>
          <w:szCs w:val="32"/>
        </w:rPr>
      </w:pPr>
    </w:p>
    <w:p w14:paraId="32FC7683">
      <w:pPr>
        <w:spacing w:line="360" w:lineRule="auto"/>
        <w:rPr>
          <w:rFonts w:ascii="仿宋" w:hAnsi="仿宋" w:eastAsia="仿宋" w:cs="仿宋"/>
          <w:sz w:val="24"/>
        </w:rPr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130023"/>
    </w:sdtPr>
    <w:sdtContent>
      <w:p w14:paraId="7B737513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75F5C95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燕华">
    <w15:presenceInfo w15:providerId="WPS Office" w15:userId="3568282781"/>
  </w15:person>
  <w15:person w15:author="jeckstone">
    <w15:presenceInfo w15:providerId="WPS Office" w15:userId="18896644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NDgwM2UxN2ZkNTllMzBhZDM0MWJhZjg1NGZkNTkifQ=="/>
  </w:docVars>
  <w:rsids>
    <w:rsidRoot w:val="3E47749C"/>
    <w:rsid w:val="00000DDB"/>
    <w:rsid w:val="00005F7A"/>
    <w:rsid w:val="000407A9"/>
    <w:rsid w:val="00054992"/>
    <w:rsid w:val="00067DEF"/>
    <w:rsid w:val="0008505D"/>
    <w:rsid w:val="000D3626"/>
    <w:rsid w:val="0010089F"/>
    <w:rsid w:val="00110312"/>
    <w:rsid w:val="001143DF"/>
    <w:rsid w:val="00116710"/>
    <w:rsid w:val="00125EF8"/>
    <w:rsid w:val="00130E89"/>
    <w:rsid w:val="001338F3"/>
    <w:rsid w:val="00156362"/>
    <w:rsid w:val="00170EA0"/>
    <w:rsid w:val="001778E9"/>
    <w:rsid w:val="00183E5D"/>
    <w:rsid w:val="00184823"/>
    <w:rsid w:val="001A6355"/>
    <w:rsid w:val="001B7934"/>
    <w:rsid w:val="001D5EEB"/>
    <w:rsid w:val="001E6B37"/>
    <w:rsid w:val="001F01A1"/>
    <w:rsid w:val="00202B66"/>
    <w:rsid w:val="002317E3"/>
    <w:rsid w:val="0025771D"/>
    <w:rsid w:val="00260AD8"/>
    <w:rsid w:val="0026156E"/>
    <w:rsid w:val="002829AB"/>
    <w:rsid w:val="002864CF"/>
    <w:rsid w:val="002D4181"/>
    <w:rsid w:val="002E0DC1"/>
    <w:rsid w:val="002F0DD1"/>
    <w:rsid w:val="0031117D"/>
    <w:rsid w:val="00316B71"/>
    <w:rsid w:val="003A375A"/>
    <w:rsid w:val="003A5BCA"/>
    <w:rsid w:val="003A61BE"/>
    <w:rsid w:val="003C502E"/>
    <w:rsid w:val="003C7C48"/>
    <w:rsid w:val="003D1CE2"/>
    <w:rsid w:val="003D52E4"/>
    <w:rsid w:val="003E6408"/>
    <w:rsid w:val="003F35E6"/>
    <w:rsid w:val="00406A55"/>
    <w:rsid w:val="00431260"/>
    <w:rsid w:val="0044029A"/>
    <w:rsid w:val="0047447C"/>
    <w:rsid w:val="004815AE"/>
    <w:rsid w:val="00483AAA"/>
    <w:rsid w:val="004B105C"/>
    <w:rsid w:val="004F17AE"/>
    <w:rsid w:val="004F2FB9"/>
    <w:rsid w:val="004F51DC"/>
    <w:rsid w:val="005147AA"/>
    <w:rsid w:val="005322CF"/>
    <w:rsid w:val="00542B1E"/>
    <w:rsid w:val="00570CFA"/>
    <w:rsid w:val="005E6A82"/>
    <w:rsid w:val="00617264"/>
    <w:rsid w:val="00670448"/>
    <w:rsid w:val="00676BA6"/>
    <w:rsid w:val="006B276C"/>
    <w:rsid w:val="006B6DC1"/>
    <w:rsid w:val="006C68BA"/>
    <w:rsid w:val="006D750B"/>
    <w:rsid w:val="0071019E"/>
    <w:rsid w:val="0071046C"/>
    <w:rsid w:val="007842FD"/>
    <w:rsid w:val="0078772A"/>
    <w:rsid w:val="007A1075"/>
    <w:rsid w:val="007A56A0"/>
    <w:rsid w:val="007C6C49"/>
    <w:rsid w:val="00822CC9"/>
    <w:rsid w:val="00862AE7"/>
    <w:rsid w:val="00886955"/>
    <w:rsid w:val="00894875"/>
    <w:rsid w:val="008A3D60"/>
    <w:rsid w:val="008C0F68"/>
    <w:rsid w:val="008D1F28"/>
    <w:rsid w:val="008D2500"/>
    <w:rsid w:val="008E41D6"/>
    <w:rsid w:val="008E75EE"/>
    <w:rsid w:val="009218FB"/>
    <w:rsid w:val="009316E7"/>
    <w:rsid w:val="00933977"/>
    <w:rsid w:val="00942502"/>
    <w:rsid w:val="00954290"/>
    <w:rsid w:val="0096156F"/>
    <w:rsid w:val="00972EA5"/>
    <w:rsid w:val="00975B6A"/>
    <w:rsid w:val="00986F7A"/>
    <w:rsid w:val="00995E50"/>
    <w:rsid w:val="009B0D0A"/>
    <w:rsid w:val="009C4DB1"/>
    <w:rsid w:val="009F19A2"/>
    <w:rsid w:val="00A64134"/>
    <w:rsid w:val="00A64D09"/>
    <w:rsid w:val="00A65C14"/>
    <w:rsid w:val="00A70ACB"/>
    <w:rsid w:val="00AC1FDD"/>
    <w:rsid w:val="00AF7942"/>
    <w:rsid w:val="00B10B0F"/>
    <w:rsid w:val="00B147A0"/>
    <w:rsid w:val="00B24C0F"/>
    <w:rsid w:val="00B60739"/>
    <w:rsid w:val="00B62203"/>
    <w:rsid w:val="00B71A88"/>
    <w:rsid w:val="00B73D11"/>
    <w:rsid w:val="00B856FB"/>
    <w:rsid w:val="00BA6EDF"/>
    <w:rsid w:val="00BB60B8"/>
    <w:rsid w:val="00BC578D"/>
    <w:rsid w:val="00BE71F0"/>
    <w:rsid w:val="00BF4327"/>
    <w:rsid w:val="00BF4687"/>
    <w:rsid w:val="00BF6F63"/>
    <w:rsid w:val="00C00084"/>
    <w:rsid w:val="00C03F14"/>
    <w:rsid w:val="00C12285"/>
    <w:rsid w:val="00C17B37"/>
    <w:rsid w:val="00C56B95"/>
    <w:rsid w:val="00CA1F0E"/>
    <w:rsid w:val="00CA34BF"/>
    <w:rsid w:val="00CB46EC"/>
    <w:rsid w:val="00CB5101"/>
    <w:rsid w:val="00CB5C92"/>
    <w:rsid w:val="00CC22AA"/>
    <w:rsid w:val="00D03795"/>
    <w:rsid w:val="00D16433"/>
    <w:rsid w:val="00D2726A"/>
    <w:rsid w:val="00D749D1"/>
    <w:rsid w:val="00D843A0"/>
    <w:rsid w:val="00D95E74"/>
    <w:rsid w:val="00DA032C"/>
    <w:rsid w:val="00DA36E2"/>
    <w:rsid w:val="00DB4BA7"/>
    <w:rsid w:val="00DB6771"/>
    <w:rsid w:val="00DF6892"/>
    <w:rsid w:val="00E34CB5"/>
    <w:rsid w:val="00E57059"/>
    <w:rsid w:val="00E63ECB"/>
    <w:rsid w:val="00E92853"/>
    <w:rsid w:val="00ED4E10"/>
    <w:rsid w:val="00EE1FE1"/>
    <w:rsid w:val="00EF3958"/>
    <w:rsid w:val="00EF6F70"/>
    <w:rsid w:val="00F02C81"/>
    <w:rsid w:val="00F16BE9"/>
    <w:rsid w:val="00F360F2"/>
    <w:rsid w:val="00F77A34"/>
    <w:rsid w:val="08146D62"/>
    <w:rsid w:val="08D17600"/>
    <w:rsid w:val="0AFD0EBC"/>
    <w:rsid w:val="0B12663B"/>
    <w:rsid w:val="0B845139"/>
    <w:rsid w:val="0F8F3068"/>
    <w:rsid w:val="11F55185"/>
    <w:rsid w:val="191E4E1F"/>
    <w:rsid w:val="1A435CA4"/>
    <w:rsid w:val="1E3458B5"/>
    <w:rsid w:val="20745325"/>
    <w:rsid w:val="2349294C"/>
    <w:rsid w:val="25A953B7"/>
    <w:rsid w:val="26E52AD8"/>
    <w:rsid w:val="27C84468"/>
    <w:rsid w:val="2E0B73D7"/>
    <w:rsid w:val="2E702639"/>
    <w:rsid w:val="30B05EE1"/>
    <w:rsid w:val="30B25935"/>
    <w:rsid w:val="31F7161A"/>
    <w:rsid w:val="36A65213"/>
    <w:rsid w:val="3A2F35D9"/>
    <w:rsid w:val="3E47749C"/>
    <w:rsid w:val="42890CC1"/>
    <w:rsid w:val="468E5930"/>
    <w:rsid w:val="485D651B"/>
    <w:rsid w:val="4C4472F0"/>
    <w:rsid w:val="4EE4720A"/>
    <w:rsid w:val="54CF04B5"/>
    <w:rsid w:val="56836B02"/>
    <w:rsid w:val="590E0CD8"/>
    <w:rsid w:val="64900FAE"/>
    <w:rsid w:val="667A42E2"/>
    <w:rsid w:val="6E535698"/>
    <w:rsid w:val="714C2B6F"/>
    <w:rsid w:val="74EC0AFF"/>
    <w:rsid w:val="764F5E37"/>
    <w:rsid w:val="76A82B4E"/>
    <w:rsid w:val="7F061B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7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7"/>
    <w:pPr>
      <w:ind w:firstLine="420"/>
    </w:pPr>
    <w:rPr>
      <w:rFonts w:ascii="Calibri" w:hAnsi="Calibri" w:eastAsia="宋体" w:cs="Times New Roman"/>
      <w:color w:val="000000"/>
      <w:kern w:val="1"/>
      <w:szCs w:val="20"/>
    </w:rPr>
  </w:style>
  <w:style w:type="paragraph" w:styleId="3">
    <w:name w:val="Document Map"/>
    <w:basedOn w:val="1"/>
    <w:link w:val="23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4">
    <w:name w:val="annotation text"/>
    <w:basedOn w:val="1"/>
    <w:link w:val="25"/>
    <w:unhideWhenUsed/>
    <w:qFormat/>
    <w:uiPriority w:val="0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0">
    <w:name w:val="annotation subject"/>
    <w:basedOn w:val="4"/>
    <w:next w:val="4"/>
    <w:link w:val="26"/>
    <w:semiHidden/>
    <w:unhideWhenUsed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6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框文本 Char"/>
    <w:basedOn w:val="12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2">
    <w:name w:val="标题 Char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3">
    <w:name w:val="文档结构图 Char"/>
    <w:basedOn w:val="12"/>
    <w:link w:val="3"/>
    <w:semiHidden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批注文字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DE37-A227-4E18-81DF-9DA33D022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821</Words>
  <Characters>852</Characters>
  <Lines>28</Lines>
  <Paragraphs>13</Paragraphs>
  <TotalTime>5</TotalTime>
  <ScaleCrop>false</ScaleCrop>
  <LinksUpToDate>false</LinksUpToDate>
  <CharactersWithSpaces>910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2026-05-29T02:04:00Z</dcterms:created>
  <dc:creator>Administrator</dc:creator>
  <cp:lastModifiedBy>jeckstone</cp:lastModifiedBy>
  <cp:lastPrinted>2025-12-08T08:36:00Z</cp:lastPrinted>
  <dcterms:modified xsi:type="dcterms:W3CDTF">2026-06-30T01:44:04Z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EEB4614FE461417A8B12021B1CF2348A_13</vt:lpwstr>
  </property>
  <property fmtid="{D5CDD505-2E9C-101B-9397-08002B2CF9AE}" pid="4" name="KSOTemplateDocerSaveRecord">
    <vt:lpwstr>eyJoZGlkIjoiZTAyNGQ0ZDY0MTgzM2JhZjU3YjYxMTY2YzM5NGQyOTUiLCJ1c2VySWQiOiI3MjY5NjM5NzYifQ==</vt:lpwstr>
  </property>
</Properties>
</file>